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9E" w:rsidRPr="0051189E" w:rsidRDefault="0051189E" w:rsidP="005118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9600"/>
          <w:kern w:val="36"/>
          <w:sz w:val="46"/>
          <w:szCs w:val="46"/>
        </w:rPr>
      </w:pPr>
      <w:r w:rsidRPr="0051189E">
        <w:rPr>
          <w:rFonts w:ascii="Times New Roman" w:eastAsia="Times New Roman" w:hAnsi="Times New Roman" w:cs="Times New Roman"/>
          <w:b/>
          <w:bCs/>
          <w:color w:val="FF9600"/>
          <w:kern w:val="36"/>
          <w:sz w:val="46"/>
          <w:szCs w:val="46"/>
        </w:rPr>
        <w:t>Список индивидуальных предпринимателей с ОКАТО 60257835 (</w:t>
      </w:r>
      <w:proofErr w:type="spellStart"/>
      <w:r w:rsidRPr="0051189E">
        <w:rPr>
          <w:rFonts w:ascii="Times New Roman" w:eastAsia="Times New Roman" w:hAnsi="Times New Roman" w:cs="Times New Roman"/>
          <w:b/>
          <w:bCs/>
          <w:color w:val="FF9600"/>
          <w:kern w:val="36"/>
          <w:sz w:val="46"/>
          <w:szCs w:val="46"/>
        </w:rPr>
        <w:t>Маркинский</w:t>
      </w:r>
      <w:proofErr w:type="spellEnd"/>
      <w:r w:rsidRPr="0051189E">
        <w:rPr>
          <w:rFonts w:ascii="Times New Roman" w:eastAsia="Times New Roman" w:hAnsi="Times New Roman" w:cs="Times New Roman"/>
          <w:b/>
          <w:bCs/>
          <w:color w:val="FF9600"/>
          <w:kern w:val="36"/>
          <w:sz w:val="46"/>
          <w:szCs w:val="46"/>
        </w:rPr>
        <w:t xml:space="preserve"> (сельсовет Цимлянского р-на Ростовской области))</w:t>
      </w:r>
    </w:p>
    <w:p w:rsidR="0051189E" w:rsidRPr="0051189E" w:rsidRDefault="0051189E" w:rsidP="005118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8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Всего найдено: 55</w:t>
      </w:r>
      <w:r w:rsidRPr="005118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Страницы: </w:t>
      </w:r>
      <w:r w:rsidRPr="0051189E">
        <w:rPr>
          <w:rFonts w:ascii="Times New Roman" w:eastAsia="Times New Roman" w:hAnsi="Times New Roman" w:cs="Times New Roman"/>
          <w:color w:val="000000"/>
          <w:sz w:val="27"/>
        </w:rPr>
        <w:t>1</w:t>
      </w:r>
      <w:r w:rsidRPr="005118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2</w:t>
        </w:r>
      </w:hyperlink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Абрамова Лидия Стефановна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304613702000021, ИНН: 613700735256)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Авилов Роман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315617400005896, ИНН: 613704585185)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Акользин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Юрий Иванович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316619600110182, ИНН: 613702139594)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Бруцкий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Василий Адамович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314617407000088, ИНН: 613701889033)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Бутов Александр Иванович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317619600138100, ИНН: 613701956113)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Бутусов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Сергей Владимирович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318619600036032, ИНН: 613703480253)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Водолазов Леонид Федорович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312617422100025, ИНН: 613700613360)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Вялых Олег Иванович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319619600067908, ИНН: 344807046100)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Гончаров Алексей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316619600132107, ИНН: 613700615209)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Громов Тимур Владимирович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310236426600036, ИНН: 233202748416)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Демидов Виктор Сергеевич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318619600010682, ИНН: 611801085226)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Демидова Наталья Владимировна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319619600210441, ИНН: 611802015214)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Жуковская Елена Ивановна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316619600212403, ИНН: 612505126361)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Завьялов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Александр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311617431200032, ИНН: 663800005640)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Звягинцев Игорь Юрьевич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317619600140421, ИНН: 613703088800)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Звягинцев Николай Юрьевич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317619600220501, ИНН: 613700285085)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Злобин Виктор Иванович</w:t>
        </w:r>
      </w:hyperlink>
      <w:r w:rsidRPr="0051189E">
        <w:rPr>
          <w:rFonts w:ascii="Times New Roman" w:eastAsia="Times New Roman" w:hAnsi="Times New Roman" w:cs="Times New Roman"/>
          <w:color w:val="928C8C"/>
          <w:sz w:val="19"/>
        </w:rPr>
        <w:t> (Ростовская область, ОГРН: 318619600014311, ИНН: 613700734510, недействующее)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Иванов Владимир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314617402200098, ИНН: 613701276502)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Иванова Татьяна Олеговна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319619600178397, ИНН: 613700598730)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Калинин Сергей Владимирович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314617424700031, ИНН: 613700773685)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Калинин Сергей Сергеевич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315619600096679, ИНН: 613703590802)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Канышев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Анатолий Васильевич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312617408700059, ИНН: 613700923027)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Карташов Алексей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312617401800061, ИНН: 613700577560)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Киреев Александр Николаевич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311617432500010, ИНН: 613701317526)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Киселев Алексей Викторович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319619600105619, ИНН: 613702865701)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Коваленко Александр Иванович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308612126000014, ИНН: 612102384338)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Констандаки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Вячеслав Николаевич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319619600105553, ИНН: 613704693198)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Корнеев Вадим Владимирович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318619600215540, ИНН: 614312437526)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3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Кузнецов Владимир Андреевич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304613702700018, ИНН: 613701225579)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Курбанова Лариса </w:t>
        </w:r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Шахвалиева</w:t>
        </w:r>
        <w:proofErr w:type="spellEnd"/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319619600041875, ИНН: 341302971974)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5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Мамедов </w:t>
        </w:r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Мамед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</w:t>
        </w:r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Закир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</w:t>
        </w:r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Оглы</w:t>
        </w:r>
        <w:proofErr w:type="spellEnd"/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307612103800010, ИНН: 612100150817)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6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Молчанов Сергей Вениаминович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317619600116456, ИНН: 613702329764)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7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Никонова Екатерина Сергеевна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313617422000048, ИНН: 613703515890)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8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Овчаренко Алексей Дмитриевич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317619600159810, ИНН: 612188930561)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Паршиков Виктор Леонидович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312617430700045, ИНН: 613702017067)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Пататуев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Юрий Геннадьевич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317619600125166, ИНН: 613700602908)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Пивоваров Владимир Викторович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319619600040586, ИНН: 613700416115)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Потатуев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Андрей Геннадьевич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318619600079422, ИНН: 613700746956)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Рябцев Николай Васильевич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317619600106836, ИНН: 613700610930)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Сазонов Сергей Иванович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317619600087054, ИНН: 613701631517)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5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Сильченко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Сергей Владимирович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304611625100023, ИНН: 611600809503)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6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Случич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Антон Сергеевич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318619600071882, ИНН: 613703857647)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7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Сорокин Александр Евгеньевич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312617409500046, ИНН: 613702242383)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8" w:history="1">
        <w:proofErr w:type="spellStart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Стучилина</w:t>
        </w:r>
        <w:proofErr w:type="spellEnd"/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 xml:space="preserve"> Светлана Юрьевна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319619600008617, ИНН: 614310461379)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9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Ткачев Анатолий Адамович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317619600106858, ИНН: 613700605017)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0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Ткачев Валерий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319619600088352, ИНН: 613704645821)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1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Ткачёв Сергей Александрович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318619600100252, ИНН: 613805240797)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2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Усачев Сергей Николаевич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317619600110335, ИНН: 610801594101)</w:t>
      </w:r>
    </w:p>
    <w:p w:rsidR="0051189E" w:rsidRPr="0051189E" w:rsidRDefault="0051189E" w:rsidP="0051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3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Харитонов Александр Сергеевич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317619600141112, ИНН: 613703447506)</w:t>
      </w:r>
    </w:p>
    <w:p w:rsidR="0051189E" w:rsidRPr="0051189E" w:rsidRDefault="0051189E" w:rsidP="00D44C79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4" w:history="1">
        <w:r w:rsidRPr="0051189E">
          <w:rPr>
            <w:rFonts w:ascii="Times New Roman" w:eastAsia="Times New Roman" w:hAnsi="Times New Roman" w:cs="Times New Roman"/>
            <w:color w:val="0645AC"/>
            <w:sz w:val="27"/>
          </w:rPr>
          <w:t>Харитонова Оксана Викторовна</w:t>
        </w:r>
      </w:hyperlink>
      <w:r w:rsidRPr="0051189E">
        <w:rPr>
          <w:rFonts w:ascii="Times New Roman" w:eastAsia="Times New Roman" w:hAnsi="Times New Roman" w:cs="Times New Roman"/>
          <w:color w:val="000000"/>
        </w:rPr>
        <w:t> (Ростовская область, ОГРН: 306613721900017, ИНН: 613702074805)</w:t>
      </w:r>
    </w:p>
    <w:p w:rsidR="0051189E" w:rsidRPr="0051189E" w:rsidRDefault="0051189E" w:rsidP="0051189E">
      <w:pPr>
        <w:shd w:val="clear" w:color="auto" w:fill="F8F8EF"/>
        <w:spacing w:after="0" w:line="240" w:lineRule="auto"/>
        <w:rPr>
          <w:ins w:id="1" w:author="Unknown"/>
          <w:rFonts w:ascii="Times New Roman" w:eastAsia="Times New Roman" w:hAnsi="Times New Roman" w:cs="Times New Roman"/>
          <w:color w:val="909090"/>
          <w:sz w:val="19"/>
          <w:szCs w:val="19"/>
        </w:rPr>
      </w:pPr>
      <w:ins w:id="2" w:author="Unknown">
        <w:r w:rsidRPr="0051189E">
          <w:rPr>
            <w:rFonts w:ascii="Times New Roman" w:eastAsia="Times New Roman" w:hAnsi="Times New Roman" w:cs="Times New Roman"/>
            <w:color w:val="909090"/>
            <w:sz w:val="19"/>
            <w:szCs w:val="19"/>
          </w:rPr>
          <w:t>При копировании материалов гиперссылка на www.find-man.com обязательна.</w:t>
        </w:r>
      </w:ins>
    </w:p>
    <w:p w:rsidR="00032A0A" w:rsidRPr="0051189E" w:rsidRDefault="00032A0A" w:rsidP="0051189E"/>
    <w:sectPr w:rsidR="00032A0A" w:rsidRPr="0051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189E"/>
    <w:rsid w:val="00032A0A"/>
    <w:rsid w:val="0051189E"/>
    <w:rsid w:val="00D4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8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8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1189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usnotwrk">
    <w:name w:val="status_not_wrk"/>
    <w:basedOn w:val="a0"/>
    <w:rsid w:val="0051189E"/>
  </w:style>
  <w:style w:type="character" w:customStyle="1" w:styleId="num-sel">
    <w:name w:val="num-sel"/>
    <w:basedOn w:val="a0"/>
    <w:rsid w:val="0051189E"/>
  </w:style>
  <w:style w:type="character" w:customStyle="1" w:styleId="num">
    <w:name w:val="num"/>
    <w:basedOn w:val="a0"/>
    <w:rsid w:val="0051189E"/>
  </w:style>
  <w:style w:type="character" w:customStyle="1" w:styleId="not">
    <w:name w:val="not"/>
    <w:basedOn w:val="a0"/>
    <w:rsid w:val="0051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724">
          <w:marLeft w:val="9960"/>
          <w:marRight w:val="0"/>
          <w:marTop w:val="225"/>
          <w:marBottom w:val="75"/>
          <w:divBdr>
            <w:top w:val="single" w:sz="6" w:space="8" w:color="DEDBD1"/>
            <w:left w:val="single" w:sz="6" w:space="8" w:color="DEDBD1"/>
            <w:bottom w:val="single" w:sz="6" w:space="8" w:color="DEDBD1"/>
            <w:right w:val="single" w:sz="6" w:space="4" w:color="DEDBD1"/>
          </w:divBdr>
          <w:divsChild>
            <w:div w:id="1363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358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1874074634">
          <w:marLeft w:val="-1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4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060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-man.com/ogrn/316619600132107_goncharov_aleksej_aleksandrovich" TargetMode="External"/><Relationship Id="rId18" Type="http://schemas.openxmlformats.org/officeDocument/2006/relationships/hyperlink" Target="https://www.find-man.com/ogrn/311617431200032_zavyalov_aleksandr_aleksandrovich" TargetMode="External"/><Relationship Id="rId26" Type="http://schemas.openxmlformats.org/officeDocument/2006/relationships/hyperlink" Target="https://www.find-man.com/ogrn/312617408700059_kanishev_anatolij_vasilevich" TargetMode="External"/><Relationship Id="rId39" Type="http://schemas.openxmlformats.org/officeDocument/2006/relationships/hyperlink" Target="https://www.find-man.com/ogrn/312617430700045_parshikov_viktor_leonidovich" TargetMode="External"/><Relationship Id="rId21" Type="http://schemas.openxmlformats.org/officeDocument/2006/relationships/hyperlink" Target="https://www.find-man.com/ogrn/318619600014311_zlobin_viktor_ivanovich" TargetMode="External"/><Relationship Id="rId34" Type="http://schemas.openxmlformats.org/officeDocument/2006/relationships/hyperlink" Target="https://www.find-man.com/ogrn/319619600041875_kurbanova_larisa_shahvalieva" TargetMode="External"/><Relationship Id="rId42" Type="http://schemas.openxmlformats.org/officeDocument/2006/relationships/hyperlink" Target="https://www.find-man.com/ogrn/318619600079422_potatuev_andrej_gennadevich" TargetMode="External"/><Relationship Id="rId47" Type="http://schemas.openxmlformats.org/officeDocument/2006/relationships/hyperlink" Target="https://www.find-man.com/ogrn/312617409500046_sorokin_aleksandr_evgenevich" TargetMode="External"/><Relationship Id="rId50" Type="http://schemas.openxmlformats.org/officeDocument/2006/relationships/hyperlink" Target="https://www.find-man.com/ogrn/319619600088352_tkachev_valerij_aleksandrovic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find-man.com/ogrn/316619600110182_akolzin_yurij_ivanovich" TargetMode="External"/><Relationship Id="rId12" Type="http://schemas.openxmlformats.org/officeDocument/2006/relationships/hyperlink" Target="https://www.find-man.com/ogrn/319619600067908_vyalih_oleg_ivanovich" TargetMode="External"/><Relationship Id="rId17" Type="http://schemas.openxmlformats.org/officeDocument/2006/relationships/hyperlink" Target="https://www.find-man.com/ogrn/316619600212403_zhukovskaya_elena_ivanovna" TargetMode="External"/><Relationship Id="rId25" Type="http://schemas.openxmlformats.org/officeDocument/2006/relationships/hyperlink" Target="https://www.find-man.com/ogrn/315619600096679_kalinin_sergej_sergeevich" TargetMode="External"/><Relationship Id="rId33" Type="http://schemas.openxmlformats.org/officeDocument/2006/relationships/hyperlink" Target="https://www.find-man.com/ogrn/304613702700018_kuznetcov_vladimir_andreevich" TargetMode="External"/><Relationship Id="rId38" Type="http://schemas.openxmlformats.org/officeDocument/2006/relationships/hyperlink" Target="https://www.find-man.com/ogrn/317619600159810_ovcharenko_aleksej_dmitrievich" TargetMode="External"/><Relationship Id="rId46" Type="http://schemas.openxmlformats.org/officeDocument/2006/relationships/hyperlink" Target="https://www.find-man.com/ogrn/318619600071882_sluchich_anton_sergeevi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nd-man.com/ogrn/319619600210441_demidova_natalya_vladimirovna" TargetMode="External"/><Relationship Id="rId20" Type="http://schemas.openxmlformats.org/officeDocument/2006/relationships/hyperlink" Target="https://www.find-man.com/ogrn/317619600220501_zvyagintcev_nikolaj_yurevich" TargetMode="External"/><Relationship Id="rId29" Type="http://schemas.openxmlformats.org/officeDocument/2006/relationships/hyperlink" Target="https://www.find-man.com/ogrn/319619600105619_kiselev_aleksej_viktorovich" TargetMode="External"/><Relationship Id="rId41" Type="http://schemas.openxmlformats.org/officeDocument/2006/relationships/hyperlink" Target="https://www.find-man.com/ogrn/319619600040586_pivovarov_vladimir_viktorovich" TargetMode="External"/><Relationship Id="rId54" Type="http://schemas.openxmlformats.org/officeDocument/2006/relationships/hyperlink" Target="https://www.find-man.com/ogrn/306613721900017_haritonova_oksana_viktorovn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-man.com/ogrn/315617400005896_avilov_roman_aleksandrovich" TargetMode="External"/><Relationship Id="rId11" Type="http://schemas.openxmlformats.org/officeDocument/2006/relationships/hyperlink" Target="https://www.find-man.com/ogrn/312617422100025_vodolazov_leonid_fedorovich" TargetMode="External"/><Relationship Id="rId24" Type="http://schemas.openxmlformats.org/officeDocument/2006/relationships/hyperlink" Target="https://www.find-man.com/ogrn/314617424700031_kalinin_sergej_vladimirovich" TargetMode="External"/><Relationship Id="rId32" Type="http://schemas.openxmlformats.org/officeDocument/2006/relationships/hyperlink" Target="https://www.find-man.com/ogrn/318619600215540_korneev_vadim_vladimirovich" TargetMode="External"/><Relationship Id="rId37" Type="http://schemas.openxmlformats.org/officeDocument/2006/relationships/hyperlink" Target="https://www.find-man.com/ogrn/313617422000048_nikonova_ekaterina_sergeevna" TargetMode="External"/><Relationship Id="rId40" Type="http://schemas.openxmlformats.org/officeDocument/2006/relationships/hyperlink" Target="https://www.find-man.com/ogrn/317619600125166_patatuev_yurij_gennadevich" TargetMode="External"/><Relationship Id="rId45" Type="http://schemas.openxmlformats.org/officeDocument/2006/relationships/hyperlink" Target="https://www.find-man.com/ogrn/304611625100023_silchenko_sergej_vladimirovich" TargetMode="External"/><Relationship Id="rId53" Type="http://schemas.openxmlformats.org/officeDocument/2006/relationships/hyperlink" Target="https://www.find-man.com/ogrn/317619600141112_haritonov_aleksandr_sergeevich" TargetMode="External"/><Relationship Id="rId5" Type="http://schemas.openxmlformats.org/officeDocument/2006/relationships/hyperlink" Target="https://www.find-man.com/ogrn/304613702000021_abramova_lidiya_stefanovna" TargetMode="External"/><Relationship Id="rId15" Type="http://schemas.openxmlformats.org/officeDocument/2006/relationships/hyperlink" Target="https://www.find-man.com/ogrn/318619600010682_demidov_viktor_sergeevich" TargetMode="External"/><Relationship Id="rId23" Type="http://schemas.openxmlformats.org/officeDocument/2006/relationships/hyperlink" Target="https://www.find-man.com/ogrn/319619600178397_ivanova_tatyana_olegovna" TargetMode="External"/><Relationship Id="rId28" Type="http://schemas.openxmlformats.org/officeDocument/2006/relationships/hyperlink" Target="https://www.find-man.com/ogrn/311617432500010_kireev_aleksandr_nikolaevich" TargetMode="External"/><Relationship Id="rId36" Type="http://schemas.openxmlformats.org/officeDocument/2006/relationships/hyperlink" Target="https://www.find-man.com/ogrn/317619600116456_molchanov_sergej_veniaminovich" TargetMode="External"/><Relationship Id="rId49" Type="http://schemas.openxmlformats.org/officeDocument/2006/relationships/hyperlink" Target="https://www.find-man.com/ogrn/317619600106858_tkachev_anatolij_adamovich" TargetMode="External"/><Relationship Id="rId10" Type="http://schemas.openxmlformats.org/officeDocument/2006/relationships/hyperlink" Target="https://www.find-man.com/ogrn/318619600036032_butusov_sergej_vladimirovich" TargetMode="External"/><Relationship Id="rId19" Type="http://schemas.openxmlformats.org/officeDocument/2006/relationships/hyperlink" Target="https://www.find-man.com/ogrn/317619600140421_zvyagintcev_igor_yurevich" TargetMode="External"/><Relationship Id="rId31" Type="http://schemas.openxmlformats.org/officeDocument/2006/relationships/hyperlink" Target="https://www.find-man.com/ogrn/319619600105553_konstandaki_vyacheslav_nikolaevich" TargetMode="External"/><Relationship Id="rId44" Type="http://schemas.openxmlformats.org/officeDocument/2006/relationships/hyperlink" Target="https://www.find-man.com/ogrn/317619600087054_sazonov_sergej_ivanovich" TargetMode="External"/><Relationship Id="rId52" Type="http://schemas.openxmlformats.org/officeDocument/2006/relationships/hyperlink" Target="https://www.find-man.com/ogrn/317619600110335_usachev_sergej_nikolaevich" TargetMode="External"/><Relationship Id="rId4" Type="http://schemas.openxmlformats.org/officeDocument/2006/relationships/hyperlink" Target="https://www.find-man.com/okato/60257835/page/2" TargetMode="External"/><Relationship Id="rId9" Type="http://schemas.openxmlformats.org/officeDocument/2006/relationships/hyperlink" Target="https://www.find-man.com/ogrn/317619600138100_butov_aleksandr_ivanovich" TargetMode="External"/><Relationship Id="rId14" Type="http://schemas.openxmlformats.org/officeDocument/2006/relationships/hyperlink" Target="https://www.find-man.com/ogrn/310236426600036_gromov_timur_vladimirovich" TargetMode="External"/><Relationship Id="rId22" Type="http://schemas.openxmlformats.org/officeDocument/2006/relationships/hyperlink" Target="https://www.find-man.com/ogrn/314617402200098_ivanov_vladimir_aleksandrovich" TargetMode="External"/><Relationship Id="rId27" Type="http://schemas.openxmlformats.org/officeDocument/2006/relationships/hyperlink" Target="https://www.find-man.com/ogrn/312617401800061_kartashov_aleksej_aleksandrovich" TargetMode="External"/><Relationship Id="rId30" Type="http://schemas.openxmlformats.org/officeDocument/2006/relationships/hyperlink" Target="https://www.find-man.com/ogrn/308612126000014_kovalenko_aleksandr_ivanovich" TargetMode="External"/><Relationship Id="rId35" Type="http://schemas.openxmlformats.org/officeDocument/2006/relationships/hyperlink" Target="https://www.find-man.com/ogrn/307612103800010_mamedov_mamed_zakir_ogli" TargetMode="External"/><Relationship Id="rId43" Type="http://schemas.openxmlformats.org/officeDocument/2006/relationships/hyperlink" Target="https://www.find-man.com/ogrn/317619600106836_ryabtcev_nikolaj_vasilevich" TargetMode="External"/><Relationship Id="rId48" Type="http://schemas.openxmlformats.org/officeDocument/2006/relationships/hyperlink" Target="https://www.find-man.com/ogrn/319619600008617_stuchilina_svetlana_yurevn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ind-man.com/ogrn/314617407000088_brutckij_vasilij_adamovich" TargetMode="External"/><Relationship Id="rId51" Type="http://schemas.openxmlformats.org/officeDocument/2006/relationships/hyperlink" Target="https://www.find-man.com/ogrn/318619600100252_tkachyov_sergej_aleksandrovi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2020-05-12T12:09:00Z</dcterms:created>
  <dcterms:modified xsi:type="dcterms:W3CDTF">2020-05-12T12:22:00Z</dcterms:modified>
</cp:coreProperties>
</file>